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39" w:rsidRPr="00C74739" w:rsidRDefault="00C74739" w:rsidP="00C7473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74739">
        <w:rPr>
          <w:rFonts w:ascii="Times New Roman" w:eastAsia="Times New Roman" w:hAnsi="Times New Roman" w:cs="Times New Roman"/>
          <w:b/>
          <w:bCs/>
          <w:kern w:val="36"/>
          <w:sz w:val="48"/>
          <w:szCs w:val="48"/>
        </w:rPr>
        <w:t>BJP in a state of denial on Kashmir’s history</w:t>
      </w:r>
    </w:p>
    <w:p w:rsidR="00C74739" w:rsidRPr="00C74739" w:rsidRDefault="00C74739" w:rsidP="00C74739">
      <w:pPr>
        <w:spacing w:before="100" w:beforeAutospacing="1" w:after="100" w:afterAutospacing="1" w:line="240" w:lineRule="auto"/>
        <w:rPr>
          <w:rFonts w:ascii="Times New Roman" w:eastAsia="Times New Roman" w:hAnsi="Times New Roman" w:cs="Times New Roman"/>
          <w:sz w:val="24"/>
          <w:szCs w:val="24"/>
        </w:rPr>
      </w:pPr>
      <w:hyperlink r:id="rId5" w:tooltip="More Articles by S M Hali" w:history="1">
        <w:r w:rsidRPr="00C74739">
          <w:rPr>
            <w:rFonts w:ascii="Times New Roman" w:eastAsia="Times New Roman" w:hAnsi="Times New Roman" w:cs="Times New Roman"/>
            <w:color w:val="0000FF"/>
            <w:sz w:val="24"/>
            <w:szCs w:val="24"/>
            <w:u w:val="single"/>
          </w:rPr>
          <w:t xml:space="preserve">S M </w:t>
        </w:r>
        <w:proofErr w:type="spellStart"/>
        <w:r w:rsidRPr="00C74739">
          <w:rPr>
            <w:rFonts w:ascii="Times New Roman" w:eastAsia="Times New Roman" w:hAnsi="Times New Roman" w:cs="Times New Roman"/>
            <w:color w:val="0000FF"/>
            <w:sz w:val="24"/>
            <w:szCs w:val="24"/>
            <w:u w:val="single"/>
          </w:rPr>
          <w:t>Hali</w:t>
        </w:r>
        <w:proofErr w:type="spellEnd"/>
      </w:hyperlink>
    </w:p>
    <w:p w:rsidR="00C74739" w:rsidRPr="00C74739" w:rsidRDefault="00C74739" w:rsidP="00C74739">
      <w:pPr>
        <w:spacing w:before="100" w:beforeAutospacing="1" w:after="100" w:afterAutospacing="1" w:line="240" w:lineRule="auto"/>
        <w:rPr>
          <w:rFonts w:ascii="Times New Roman" w:eastAsia="Times New Roman" w:hAnsi="Times New Roman" w:cs="Times New Roman"/>
          <w:sz w:val="24"/>
          <w:szCs w:val="24"/>
        </w:rPr>
      </w:pPr>
      <w:r w:rsidRPr="00C74739">
        <w:rPr>
          <w:rFonts w:ascii="Times New Roman" w:eastAsia="Times New Roman" w:hAnsi="Times New Roman" w:cs="Times New Roman"/>
          <w:sz w:val="24"/>
          <w:szCs w:val="24"/>
        </w:rPr>
        <w:t xml:space="preserve">December 6, 2020 </w:t>
      </w:r>
    </w:p>
    <w:p w:rsidR="00C74739" w:rsidRPr="00C74739" w:rsidRDefault="00C74739" w:rsidP="00C74739">
      <w:pPr>
        <w:spacing w:before="100" w:beforeAutospacing="1" w:after="100" w:afterAutospacing="1" w:line="240" w:lineRule="auto"/>
        <w:rPr>
          <w:rFonts w:ascii="Times New Roman" w:eastAsia="Times New Roman" w:hAnsi="Times New Roman" w:cs="Times New Roman"/>
          <w:sz w:val="24"/>
          <w:szCs w:val="24"/>
        </w:rPr>
      </w:pPr>
      <w:r w:rsidRPr="00C74739">
        <w:rPr>
          <w:rFonts w:ascii="Times New Roman" w:eastAsia="Times New Roman" w:hAnsi="Times New Roman" w:cs="Times New Roman"/>
          <w:sz w:val="24"/>
          <w:szCs w:val="24"/>
        </w:rPr>
        <w:t xml:space="preserve">Various Indian leaders have indulged in rhetoric regarding Kashmir, which they illegally occupied on 27 October 1947 and have been claiming it as an integral part of its Union. Pakistan tried to liberate Kashmir from India’s clutches during the 1947-1948 limited </w:t>
      </w:r>
      <w:proofErr w:type="gramStart"/>
      <w:r w:rsidRPr="00C74739">
        <w:rPr>
          <w:rFonts w:ascii="Times New Roman" w:eastAsia="Times New Roman" w:hAnsi="Times New Roman" w:cs="Times New Roman"/>
          <w:sz w:val="24"/>
          <w:szCs w:val="24"/>
        </w:rPr>
        <w:t>war</w:t>
      </w:r>
      <w:proofErr w:type="gramEnd"/>
      <w:r w:rsidRPr="00C74739">
        <w:rPr>
          <w:rFonts w:ascii="Times New Roman" w:eastAsia="Times New Roman" w:hAnsi="Times New Roman" w:cs="Times New Roman"/>
          <w:sz w:val="24"/>
          <w:szCs w:val="24"/>
        </w:rPr>
        <w:t xml:space="preserve"> but when only one-third was liberated, India approached the UN Security Council, seeking a ceasefire. The UNSC obliged but went to the extent of approving Resolutions on Kashmir, recognizing Kashmir as a disputed territory and seeking a solution to the issue through a plebiscite for </w:t>
      </w:r>
      <w:proofErr w:type="spellStart"/>
      <w:r w:rsidRPr="00C74739">
        <w:rPr>
          <w:rFonts w:ascii="Times New Roman" w:eastAsia="Times New Roman" w:hAnsi="Times New Roman" w:cs="Times New Roman"/>
          <w:sz w:val="24"/>
          <w:szCs w:val="24"/>
        </w:rPr>
        <w:t>Kashmiris</w:t>
      </w:r>
      <w:proofErr w:type="spellEnd"/>
      <w:r w:rsidRPr="00C74739">
        <w:rPr>
          <w:rFonts w:ascii="Times New Roman" w:eastAsia="Times New Roman" w:hAnsi="Times New Roman" w:cs="Times New Roman"/>
          <w:sz w:val="24"/>
          <w:szCs w:val="24"/>
        </w:rPr>
        <w:t xml:space="preserve"> to express their option for joining Pakistan or India. India welcomed the Resolutions then.</w:t>
      </w:r>
    </w:p>
    <w:p w:rsidR="00C74739" w:rsidRPr="00C74739" w:rsidRDefault="00C74739" w:rsidP="00C74739">
      <w:pPr>
        <w:spacing w:before="100" w:beforeAutospacing="1" w:after="100" w:afterAutospacing="1" w:line="240" w:lineRule="auto"/>
        <w:rPr>
          <w:rFonts w:ascii="Times New Roman" w:eastAsia="Times New Roman" w:hAnsi="Times New Roman" w:cs="Times New Roman"/>
          <w:sz w:val="24"/>
          <w:szCs w:val="24"/>
        </w:rPr>
      </w:pPr>
      <w:r w:rsidRPr="00C74739">
        <w:rPr>
          <w:rFonts w:ascii="Times New Roman" w:eastAsia="Times New Roman" w:hAnsi="Times New Roman" w:cs="Times New Roman"/>
          <w:sz w:val="24"/>
          <w:szCs w:val="24"/>
        </w:rPr>
        <w:t xml:space="preserve">In the last seventy-two years, </w:t>
      </w:r>
      <w:proofErr w:type="spellStart"/>
      <w:r w:rsidRPr="00C74739">
        <w:rPr>
          <w:rFonts w:ascii="Times New Roman" w:eastAsia="Times New Roman" w:hAnsi="Times New Roman" w:cs="Times New Roman"/>
          <w:sz w:val="24"/>
          <w:szCs w:val="24"/>
        </w:rPr>
        <w:t>Kashmiris</w:t>
      </w:r>
      <w:proofErr w:type="spellEnd"/>
      <w:r w:rsidRPr="00C74739">
        <w:rPr>
          <w:rFonts w:ascii="Times New Roman" w:eastAsia="Times New Roman" w:hAnsi="Times New Roman" w:cs="Times New Roman"/>
          <w:sz w:val="24"/>
          <w:szCs w:val="24"/>
        </w:rPr>
        <w:t xml:space="preserve"> have seen their fortunes wane because various Indian governments have reneged on their promise to abide by the UN Resolutions and gone to war with Pakistan but the </w:t>
      </w:r>
      <w:proofErr w:type="spellStart"/>
      <w:r w:rsidRPr="00C74739">
        <w:rPr>
          <w:rFonts w:ascii="Times New Roman" w:eastAsia="Times New Roman" w:hAnsi="Times New Roman" w:cs="Times New Roman"/>
          <w:sz w:val="24"/>
          <w:szCs w:val="24"/>
        </w:rPr>
        <w:t>Kashmiris</w:t>
      </w:r>
      <w:proofErr w:type="spellEnd"/>
      <w:r w:rsidRPr="00C74739">
        <w:rPr>
          <w:rFonts w:ascii="Times New Roman" w:eastAsia="Times New Roman" w:hAnsi="Times New Roman" w:cs="Times New Roman"/>
          <w:sz w:val="24"/>
          <w:szCs w:val="24"/>
        </w:rPr>
        <w:t>’ fate did not change.</w:t>
      </w:r>
    </w:p>
    <w:p w:rsidR="00C74739" w:rsidRPr="00C74739" w:rsidRDefault="00C74739" w:rsidP="00C74739">
      <w:pPr>
        <w:spacing w:before="100" w:beforeAutospacing="1" w:after="100" w:afterAutospacing="1" w:line="240" w:lineRule="auto"/>
        <w:rPr>
          <w:ins w:id="0" w:author="Unknown"/>
          <w:rFonts w:ascii="Times New Roman" w:eastAsia="Times New Roman" w:hAnsi="Times New Roman" w:cs="Times New Roman"/>
          <w:sz w:val="24"/>
          <w:szCs w:val="24"/>
        </w:rPr>
      </w:pPr>
      <w:proofErr w:type="spellStart"/>
      <w:ins w:id="1" w:author="Unknown">
        <w:r w:rsidRPr="00C74739">
          <w:rPr>
            <w:rFonts w:ascii="Times New Roman" w:eastAsia="Times New Roman" w:hAnsi="Times New Roman" w:cs="Times New Roman"/>
            <w:sz w:val="24"/>
            <w:szCs w:val="24"/>
          </w:rPr>
          <w:t>Narendra</w:t>
        </w:r>
        <w:proofErr w:type="spellEnd"/>
        <w:r w:rsidRPr="00C74739">
          <w:rPr>
            <w:rFonts w:ascii="Times New Roman" w:eastAsia="Times New Roman" w:hAnsi="Times New Roman" w:cs="Times New Roman"/>
            <w:sz w:val="24"/>
            <w:szCs w:val="24"/>
          </w:rPr>
          <w:t xml:space="preserve"> </w:t>
        </w:r>
        <w:proofErr w:type="spellStart"/>
        <w:r w:rsidRPr="00C74739">
          <w:rPr>
            <w:rFonts w:ascii="Times New Roman" w:eastAsia="Times New Roman" w:hAnsi="Times New Roman" w:cs="Times New Roman"/>
            <w:sz w:val="24"/>
            <w:szCs w:val="24"/>
          </w:rPr>
          <w:t>Modi’s</w:t>
        </w:r>
        <w:proofErr w:type="spellEnd"/>
        <w:r w:rsidRPr="00C74739">
          <w:rPr>
            <w:rFonts w:ascii="Times New Roman" w:eastAsia="Times New Roman" w:hAnsi="Times New Roman" w:cs="Times New Roman"/>
            <w:sz w:val="24"/>
            <w:szCs w:val="24"/>
          </w:rPr>
          <w:t xml:space="preserve"> rise to power ushered in the era of extremism and terrorism as he had a special plan dubiously known as 44plus for Indian Occupied Kashmir (IOK). It represented the number of seats </w:t>
        </w:r>
        <w:proofErr w:type="spellStart"/>
        <w:r w:rsidRPr="00C74739">
          <w:rPr>
            <w:rFonts w:ascii="Times New Roman" w:eastAsia="Times New Roman" w:hAnsi="Times New Roman" w:cs="Times New Roman"/>
            <w:sz w:val="24"/>
            <w:szCs w:val="24"/>
          </w:rPr>
          <w:t>Modi’s</w:t>
        </w:r>
        <w:proofErr w:type="spellEnd"/>
        <w:r w:rsidRPr="00C74739">
          <w:rPr>
            <w:rFonts w:ascii="Times New Roman" w:eastAsia="Times New Roman" w:hAnsi="Times New Roman" w:cs="Times New Roman"/>
            <w:sz w:val="24"/>
            <w:szCs w:val="24"/>
          </w:rPr>
          <w:t xml:space="preserve"> fanatical political party required to win a majority in IOK in the 2014 elections. The heinous plan was thwarted by Kashmiri Muslims turning up in great numbers to cast their vote denying BJP the majority it sought.</w:t>
        </w:r>
      </w:ins>
    </w:p>
    <w:p w:rsidR="00C74739" w:rsidRPr="00C74739" w:rsidRDefault="00C74739" w:rsidP="00C74739">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C74739">
          <w:rPr>
            <w:rFonts w:ascii="Times New Roman" w:eastAsia="Times New Roman" w:hAnsi="Times New Roman" w:cs="Times New Roman"/>
            <w:sz w:val="24"/>
            <w:szCs w:val="24"/>
          </w:rPr>
          <w:t xml:space="preserve">More woe was in store for the Kashmiri Muslims in particular and Indian Muslims in general, because in 2019, riding on the coattails of radical Hindus, who were promised Hindu supremacy, </w:t>
        </w:r>
        <w:proofErr w:type="spellStart"/>
        <w:r w:rsidRPr="00C74739">
          <w:rPr>
            <w:rFonts w:ascii="Times New Roman" w:eastAsia="Times New Roman" w:hAnsi="Times New Roman" w:cs="Times New Roman"/>
            <w:sz w:val="24"/>
            <w:szCs w:val="24"/>
          </w:rPr>
          <w:t>Modi</w:t>
        </w:r>
        <w:proofErr w:type="spellEnd"/>
        <w:r w:rsidRPr="00C74739">
          <w:rPr>
            <w:rFonts w:ascii="Times New Roman" w:eastAsia="Times New Roman" w:hAnsi="Times New Roman" w:cs="Times New Roman"/>
            <w:sz w:val="24"/>
            <w:szCs w:val="24"/>
          </w:rPr>
          <w:t xml:space="preserve"> won the elections again. Wasting no time, on 5 August 2019, </w:t>
        </w:r>
        <w:proofErr w:type="spellStart"/>
        <w:r w:rsidRPr="00C74739">
          <w:rPr>
            <w:rFonts w:ascii="Times New Roman" w:eastAsia="Times New Roman" w:hAnsi="Times New Roman" w:cs="Times New Roman"/>
            <w:sz w:val="24"/>
            <w:szCs w:val="24"/>
          </w:rPr>
          <w:t>Modi</w:t>
        </w:r>
        <w:proofErr w:type="spellEnd"/>
        <w:r w:rsidRPr="00C74739">
          <w:rPr>
            <w:rFonts w:ascii="Times New Roman" w:eastAsia="Times New Roman" w:hAnsi="Times New Roman" w:cs="Times New Roman"/>
            <w:sz w:val="24"/>
            <w:szCs w:val="24"/>
          </w:rPr>
          <w:t xml:space="preserve"> rescinded Articles 370 and 35A of the Indian Constitution pertaining to Kashmir. The former gave special autonomous status to Kashmir, while the latter forbade non-</w:t>
        </w:r>
        <w:proofErr w:type="spellStart"/>
        <w:r w:rsidRPr="00C74739">
          <w:rPr>
            <w:rFonts w:ascii="Times New Roman" w:eastAsia="Times New Roman" w:hAnsi="Times New Roman" w:cs="Times New Roman"/>
            <w:sz w:val="24"/>
            <w:szCs w:val="24"/>
          </w:rPr>
          <w:t>Kashmiris</w:t>
        </w:r>
        <w:proofErr w:type="spellEnd"/>
        <w:r w:rsidRPr="00C74739">
          <w:rPr>
            <w:rFonts w:ascii="Times New Roman" w:eastAsia="Times New Roman" w:hAnsi="Times New Roman" w:cs="Times New Roman"/>
            <w:sz w:val="24"/>
            <w:szCs w:val="24"/>
          </w:rPr>
          <w:t xml:space="preserve"> from acquiring property in Kashmir or settling down there. Following the abrogation of Article 370, India illegally annexed Kashmir and </w:t>
        </w:r>
        <w:proofErr w:type="spellStart"/>
        <w:r w:rsidRPr="00C74739">
          <w:rPr>
            <w:rFonts w:ascii="Times New Roman" w:eastAsia="Times New Roman" w:hAnsi="Times New Roman" w:cs="Times New Roman"/>
            <w:sz w:val="24"/>
            <w:szCs w:val="24"/>
          </w:rPr>
          <w:t>Ladakh</w:t>
        </w:r>
        <w:proofErr w:type="spellEnd"/>
        <w:r w:rsidRPr="00C74739">
          <w:rPr>
            <w:rFonts w:ascii="Times New Roman" w:eastAsia="Times New Roman" w:hAnsi="Times New Roman" w:cs="Times New Roman"/>
            <w:sz w:val="24"/>
            <w:szCs w:val="24"/>
          </w:rPr>
          <w:t xml:space="preserve"> into the Indian Union, much to the chagrin of the </w:t>
        </w:r>
        <w:proofErr w:type="spellStart"/>
        <w:r w:rsidRPr="00C74739">
          <w:rPr>
            <w:rFonts w:ascii="Times New Roman" w:eastAsia="Times New Roman" w:hAnsi="Times New Roman" w:cs="Times New Roman"/>
            <w:sz w:val="24"/>
            <w:szCs w:val="24"/>
          </w:rPr>
          <w:t>Kashmiris</w:t>
        </w:r>
        <w:proofErr w:type="spellEnd"/>
        <w:r w:rsidRPr="00C74739">
          <w:rPr>
            <w:rFonts w:ascii="Times New Roman" w:eastAsia="Times New Roman" w:hAnsi="Times New Roman" w:cs="Times New Roman"/>
            <w:sz w:val="24"/>
            <w:szCs w:val="24"/>
          </w:rPr>
          <w:t xml:space="preserve">. Removal of Article </w:t>
        </w:r>
        <w:proofErr w:type="gramStart"/>
        <w:r w:rsidRPr="00C74739">
          <w:rPr>
            <w:rFonts w:ascii="Times New Roman" w:eastAsia="Times New Roman" w:hAnsi="Times New Roman" w:cs="Times New Roman"/>
            <w:sz w:val="24"/>
            <w:szCs w:val="24"/>
          </w:rPr>
          <w:t>35A,</w:t>
        </w:r>
        <w:proofErr w:type="gramEnd"/>
        <w:r w:rsidRPr="00C74739">
          <w:rPr>
            <w:rFonts w:ascii="Times New Roman" w:eastAsia="Times New Roman" w:hAnsi="Times New Roman" w:cs="Times New Roman"/>
            <w:sz w:val="24"/>
            <w:szCs w:val="24"/>
          </w:rPr>
          <w:t xml:space="preserve"> enabled </w:t>
        </w:r>
        <w:proofErr w:type="spellStart"/>
        <w:r w:rsidRPr="00C74739">
          <w:rPr>
            <w:rFonts w:ascii="Times New Roman" w:eastAsia="Times New Roman" w:hAnsi="Times New Roman" w:cs="Times New Roman"/>
            <w:sz w:val="24"/>
            <w:szCs w:val="24"/>
          </w:rPr>
          <w:t>Modi</w:t>
        </w:r>
        <w:proofErr w:type="spellEnd"/>
        <w:r w:rsidRPr="00C74739">
          <w:rPr>
            <w:rFonts w:ascii="Times New Roman" w:eastAsia="Times New Roman" w:hAnsi="Times New Roman" w:cs="Times New Roman"/>
            <w:sz w:val="24"/>
            <w:szCs w:val="24"/>
          </w:rPr>
          <w:t xml:space="preserve"> to approve regulations enabling non-Kashmiri Hindus to settle down in IOK, changing its demography and turning the Muslim majority of the Illegally Indian Occupied Kashmir (IIOK) into a minority. This would enable the Indians to get a majority vote for accession in their </w:t>
        </w:r>
        <w:proofErr w:type="spellStart"/>
        <w:r w:rsidRPr="00C74739">
          <w:rPr>
            <w:rFonts w:ascii="Times New Roman" w:eastAsia="Times New Roman" w:hAnsi="Times New Roman" w:cs="Times New Roman"/>
            <w:sz w:val="24"/>
            <w:szCs w:val="24"/>
          </w:rPr>
          <w:t>favour</w:t>
        </w:r>
        <w:proofErr w:type="spellEnd"/>
        <w:r w:rsidRPr="00C74739">
          <w:rPr>
            <w:rFonts w:ascii="Times New Roman" w:eastAsia="Times New Roman" w:hAnsi="Times New Roman" w:cs="Times New Roman"/>
            <w:sz w:val="24"/>
            <w:szCs w:val="24"/>
          </w:rPr>
          <w:t xml:space="preserve"> if ever a plebiscite is held. To deter the Muslims of Kashmir from protesting against the illegitimate actions, </w:t>
        </w:r>
        <w:proofErr w:type="spellStart"/>
        <w:r w:rsidRPr="00C74739">
          <w:rPr>
            <w:rFonts w:ascii="Times New Roman" w:eastAsia="Times New Roman" w:hAnsi="Times New Roman" w:cs="Times New Roman"/>
            <w:sz w:val="24"/>
            <w:szCs w:val="24"/>
          </w:rPr>
          <w:t>Modi</w:t>
        </w:r>
        <w:proofErr w:type="spellEnd"/>
        <w:r w:rsidRPr="00C74739">
          <w:rPr>
            <w:rFonts w:ascii="Times New Roman" w:eastAsia="Times New Roman" w:hAnsi="Times New Roman" w:cs="Times New Roman"/>
            <w:sz w:val="24"/>
            <w:szCs w:val="24"/>
          </w:rPr>
          <w:t xml:space="preserve"> preempted them by deploying additional troops on the eve of issuing his controversial diktat, locked down the entire Valley, which remains inaccessible to date, sent armed goons from his fanatic and rabid Muslim baiters </w:t>
        </w:r>
        <w:proofErr w:type="spellStart"/>
        <w:r w:rsidRPr="00C74739">
          <w:rPr>
            <w:rFonts w:ascii="Times New Roman" w:eastAsia="Times New Roman" w:hAnsi="Times New Roman" w:cs="Times New Roman"/>
            <w:sz w:val="24"/>
            <w:szCs w:val="24"/>
          </w:rPr>
          <w:t>Rashtriya</w:t>
        </w:r>
        <w:proofErr w:type="spellEnd"/>
        <w:r w:rsidRPr="00C74739">
          <w:rPr>
            <w:rFonts w:ascii="Times New Roman" w:eastAsia="Times New Roman" w:hAnsi="Times New Roman" w:cs="Times New Roman"/>
            <w:sz w:val="24"/>
            <w:szCs w:val="24"/>
          </w:rPr>
          <w:t xml:space="preserve"> </w:t>
        </w:r>
        <w:proofErr w:type="spellStart"/>
        <w:r w:rsidRPr="00C74739">
          <w:rPr>
            <w:rFonts w:ascii="Times New Roman" w:eastAsia="Times New Roman" w:hAnsi="Times New Roman" w:cs="Times New Roman"/>
            <w:sz w:val="24"/>
            <w:szCs w:val="24"/>
          </w:rPr>
          <w:t>Swayamsevak</w:t>
        </w:r>
        <w:proofErr w:type="spellEnd"/>
        <w:r w:rsidRPr="00C74739">
          <w:rPr>
            <w:rFonts w:ascii="Times New Roman" w:eastAsia="Times New Roman" w:hAnsi="Times New Roman" w:cs="Times New Roman"/>
            <w:sz w:val="24"/>
            <w:szCs w:val="24"/>
          </w:rPr>
          <w:t xml:space="preserve"> </w:t>
        </w:r>
        <w:proofErr w:type="spellStart"/>
        <w:r w:rsidRPr="00C74739">
          <w:rPr>
            <w:rFonts w:ascii="Times New Roman" w:eastAsia="Times New Roman" w:hAnsi="Times New Roman" w:cs="Times New Roman"/>
            <w:sz w:val="24"/>
            <w:szCs w:val="24"/>
          </w:rPr>
          <w:t>Sangh</w:t>
        </w:r>
        <w:proofErr w:type="spellEnd"/>
        <w:r w:rsidRPr="00C74739">
          <w:rPr>
            <w:rFonts w:ascii="Times New Roman" w:eastAsia="Times New Roman" w:hAnsi="Times New Roman" w:cs="Times New Roman"/>
            <w:sz w:val="24"/>
            <w:szCs w:val="24"/>
          </w:rPr>
          <w:t xml:space="preserve"> (RSS) of which </w:t>
        </w:r>
        <w:proofErr w:type="spellStart"/>
        <w:r w:rsidRPr="00C74739">
          <w:rPr>
            <w:rFonts w:ascii="Times New Roman" w:eastAsia="Times New Roman" w:hAnsi="Times New Roman" w:cs="Times New Roman"/>
            <w:sz w:val="24"/>
            <w:szCs w:val="24"/>
          </w:rPr>
          <w:t>Modi</w:t>
        </w:r>
        <w:proofErr w:type="spellEnd"/>
        <w:r w:rsidRPr="00C74739">
          <w:rPr>
            <w:rFonts w:ascii="Times New Roman" w:eastAsia="Times New Roman" w:hAnsi="Times New Roman" w:cs="Times New Roman"/>
            <w:sz w:val="24"/>
            <w:szCs w:val="24"/>
          </w:rPr>
          <w:t xml:space="preserve"> remains an activist even as the Prime Minister and takes pride in it.</w:t>
        </w:r>
      </w:ins>
    </w:p>
    <w:p w:rsidR="00C74739" w:rsidRPr="00C74739" w:rsidRDefault="00C74739" w:rsidP="00C74739">
      <w:pPr>
        <w:spacing w:beforeAutospacing="1" w:after="100" w:afterAutospacing="1" w:line="240" w:lineRule="auto"/>
        <w:rPr>
          <w:ins w:id="4" w:author="Unknown"/>
          <w:rFonts w:ascii="Times New Roman" w:eastAsia="Times New Roman" w:hAnsi="Times New Roman" w:cs="Times New Roman"/>
          <w:sz w:val="24"/>
          <w:szCs w:val="24"/>
        </w:rPr>
      </w:pPr>
      <w:ins w:id="5" w:author="Unknown">
        <w:r w:rsidRPr="00C74739">
          <w:rPr>
            <w:rFonts w:ascii="Times New Roman" w:eastAsia="Times New Roman" w:hAnsi="Times New Roman" w:cs="Times New Roman"/>
            <w:sz w:val="24"/>
            <w:szCs w:val="24"/>
          </w:rPr>
          <w:t>To further disenfranchise the Indian Muslims, the draconian Citizenship Amendment Act (CAA), and the all-India National Register of Citizens (NRC) was imposed in December 2019. Entire India, including Hindus went aflame protesting against this gross ignominy</w:t>
        </w:r>
      </w:ins>
    </w:p>
    <w:p w:rsidR="00C74739" w:rsidRPr="00C74739" w:rsidRDefault="00C74739" w:rsidP="00C74739">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C74739">
          <w:rPr>
            <w:rFonts w:ascii="Times New Roman" w:eastAsia="Times New Roman" w:hAnsi="Times New Roman" w:cs="Times New Roman"/>
            <w:sz w:val="24"/>
            <w:szCs w:val="24"/>
          </w:rPr>
          <w:lastRenderedPageBreak/>
          <w:t>To further disenfranchise the Indian Muslims, the draconian Citizenship Amendment Act (CAA), and the all-India National Register of Citizens (NRC) was imposed in December 2019. Entire India, including Hindus went aflame protesting against this gross ignominy. There were riots in New Delhi even when US President Donald Trump was visiting the Indian capital. COVID-19 has suppressed the protest rallies but the anger and angst of ordinary Indians is still simmering.</w:t>
        </w:r>
      </w:ins>
    </w:p>
    <w:p w:rsidR="00C74739" w:rsidRPr="00C74739" w:rsidRDefault="00C74739" w:rsidP="00C74739">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C74739">
          <w:rPr>
            <w:rFonts w:ascii="Times New Roman" w:eastAsia="Times New Roman" w:hAnsi="Times New Roman" w:cs="Times New Roman"/>
            <w:sz w:val="24"/>
            <w:szCs w:val="24"/>
          </w:rPr>
          <w:t xml:space="preserve">International Human Rights organizations, the United Nations and the OIC have taken cognizance of the radical actions of the fanatic Hindu groups, the genocide of Muslims in general and </w:t>
        </w:r>
        <w:proofErr w:type="spellStart"/>
        <w:r w:rsidRPr="00C74739">
          <w:rPr>
            <w:rFonts w:ascii="Times New Roman" w:eastAsia="Times New Roman" w:hAnsi="Times New Roman" w:cs="Times New Roman"/>
            <w:sz w:val="24"/>
            <w:szCs w:val="24"/>
          </w:rPr>
          <w:t>Kashmiris</w:t>
        </w:r>
        <w:proofErr w:type="spellEnd"/>
        <w:r w:rsidRPr="00C74739">
          <w:rPr>
            <w:rFonts w:ascii="Times New Roman" w:eastAsia="Times New Roman" w:hAnsi="Times New Roman" w:cs="Times New Roman"/>
            <w:sz w:val="24"/>
            <w:szCs w:val="24"/>
          </w:rPr>
          <w:t xml:space="preserve"> in particular and passed resolutions condemning the atrocious attitude of the fascist regime in India. The </w:t>
        </w:r>
        <w:proofErr w:type="spellStart"/>
        <w:r w:rsidRPr="00C74739">
          <w:rPr>
            <w:rFonts w:ascii="Times New Roman" w:eastAsia="Times New Roman" w:hAnsi="Times New Roman" w:cs="Times New Roman"/>
            <w:sz w:val="24"/>
            <w:szCs w:val="24"/>
          </w:rPr>
          <w:t>Modi</w:t>
        </w:r>
        <w:proofErr w:type="spellEnd"/>
        <w:r w:rsidRPr="00C74739">
          <w:rPr>
            <w:rFonts w:ascii="Times New Roman" w:eastAsia="Times New Roman" w:hAnsi="Times New Roman" w:cs="Times New Roman"/>
            <w:sz w:val="24"/>
            <w:szCs w:val="24"/>
          </w:rPr>
          <w:t xml:space="preserve"> regime remains unmoved by domestic or international concerns.</w:t>
        </w:r>
      </w:ins>
    </w:p>
    <w:p w:rsidR="00C74739" w:rsidRPr="00C74739" w:rsidRDefault="00C74739" w:rsidP="00C74739">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C74739">
          <w:rPr>
            <w:rFonts w:ascii="Times New Roman" w:eastAsia="Times New Roman" w:hAnsi="Times New Roman" w:cs="Times New Roman"/>
            <w:sz w:val="24"/>
            <w:szCs w:val="24"/>
          </w:rPr>
          <w:t xml:space="preserve">In this backdrop Indian intransigence to persist in calling a disputed region as its own continues unabated. </w:t>
        </w:r>
        <w:proofErr w:type="spellStart"/>
        <w:r w:rsidRPr="00C74739">
          <w:rPr>
            <w:rFonts w:ascii="Times New Roman" w:eastAsia="Times New Roman" w:hAnsi="Times New Roman" w:cs="Times New Roman"/>
            <w:sz w:val="24"/>
            <w:szCs w:val="24"/>
          </w:rPr>
          <w:t>Amit</w:t>
        </w:r>
        <w:proofErr w:type="spellEnd"/>
        <w:r w:rsidRPr="00C74739">
          <w:rPr>
            <w:rFonts w:ascii="Times New Roman" w:eastAsia="Times New Roman" w:hAnsi="Times New Roman" w:cs="Times New Roman"/>
            <w:sz w:val="24"/>
            <w:szCs w:val="24"/>
          </w:rPr>
          <w:t xml:space="preserve"> Shah, Home Minister of India, on 17 November 2020 declared: “Jammu and Kashmir has been, is and will always remain an integral part of India. Indian people will no longer tolerate an unholy ‘global </w:t>
        </w:r>
        <w:proofErr w:type="spellStart"/>
        <w:r w:rsidRPr="00C74739">
          <w:rPr>
            <w:rFonts w:ascii="Times New Roman" w:eastAsia="Times New Roman" w:hAnsi="Times New Roman" w:cs="Times New Roman"/>
            <w:sz w:val="24"/>
            <w:szCs w:val="24"/>
          </w:rPr>
          <w:t>gathabndhan</w:t>
        </w:r>
        <w:proofErr w:type="spellEnd"/>
        <w:r w:rsidRPr="00C74739">
          <w:rPr>
            <w:rFonts w:ascii="Times New Roman" w:eastAsia="Times New Roman" w:hAnsi="Times New Roman" w:cs="Times New Roman"/>
            <w:sz w:val="24"/>
            <w:szCs w:val="24"/>
          </w:rPr>
          <w:t xml:space="preserve">’ against our national interest. </w:t>
        </w:r>
        <w:proofErr w:type="spellStart"/>
        <w:r w:rsidRPr="00C74739">
          <w:rPr>
            <w:rFonts w:ascii="Times New Roman" w:eastAsia="Times New Roman" w:hAnsi="Times New Roman" w:cs="Times New Roman"/>
            <w:sz w:val="24"/>
            <w:szCs w:val="24"/>
          </w:rPr>
          <w:t>Amit</w:t>
        </w:r>
        <w:proofErr w:type="spellEnd"/>
        <w:r w:rsidRPr="00C74739">
          <w:rPr>
            <w:rFonts w:ascii="Times New Roman" w:eastAsia="Times New Roman" w:hAnsi="Times New Roman" w:cs="Times New Roman"/>
            <w:sz w:val="24"/>
            <w:szCs w:val="24"/>
          </w:rPr>
          <w:t xml:space="preserve"> Shah, Home Minister of India.”</w:t>
        </w:r>
      </w:ins>
    </w:p>
    <w:p w:rsidR="00C74739" w:rsidRPr="00C74739" w:rsidRDefault="00C74739" w:rsidP="00C74739">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C74739">
          <w:rPr>
            <w:rFonts w:ascii="Times New Roman" w:eastAsia="Times New Roman" w:hAnsi="Times New Roman" w:cs="Times New Roman"/>
            <w:sz w:val="24"/>
            <w:szCs w:val="24"/>
          </w:rPr>
          <w:t xml:space="preserve">Dr. </w:t>
        </w:r>
        <w:proofErr w:type="spellStart"/>
        <w:r w:rsidRPr="00C74739">
          <w:rPr>
            <w:rFonts w:ascii="Times New Roman" w:eastAsia="Times New Roman" w:hAnsi="Times New Roman" w:cs="Times New Roman"/>
            <w:sz w:val="24"/>
            <w:szCs w:val="24"/>
          </w:rPr>
          <w:t>Ghulam</w:t>
        </w:r>
        <w:proofErr w:type="spellEnd"/>
        <w:r w:rsidRPr="00C74739">
          <w:rPr>
            <w:rFonts w:ascii="Times New Roman" w:eastAsia="Times New Roman" w:hAnsi="Times New Roman" w:cs="Times New Roman"/>
            <w:sz w:val="24"/>
            <w:szCs w:val="24"/>
          </w:rPr>
          <w:t xml:space="preserve"> </w:t>
        </w:r>
        <w:proofErr w:type="spellStart"/>
        <w:r w:rsidRPr="00C74739">
          <w:rPr>
            <w:rFonts w:ascii="Times New Roman" w:eastAsia="Times New Roman" w:hAnsi="Times New Roman" w:cs="Times New Roman"/>
            <w:sz w:val="24"/>
            <w:szCs w:val="24"/>
          </w:rPr>
          <w:t>Nabi</w:t>
        </w:r>
        <w:proofErr w:type="spellEnd"/>
        <w:r w:rsidRPr="00C74739">
          <w:rPr>
            <w:rFonts w:ascii="Times New Roman" w:eastAsia="Times New Roman" w:hAnsi="Times New Roman" w:cs="Times New Roman"/>
            <w:sz w:val="24"/>
            <w:szCs w:val="24"/>
          </w:rPr>
          <w:t xml:space="preserve"> Fai, Secretary General, Washington-based World Kashmir Awareness Forum, in his article carried in most local English dailies on 28 November 2020 titled ‘Does </w:t>
        </w:r>
        <w:proofErr w:type="spellStart"/>
        <w:r w:rsidRPr="00C74739">
          <w:rPr>
            <w:rFonts w:ascii="Times New Roman" w:eastAsia="Times New Roman" w:hAnsi="Times New Roman" w:cs="Times New Roman"/>
            <w:sz w:val="24"/>
            <w:szCs w:val="24"/>
          </w:rPr>
          <w:t>Amit</w:t>
        </w:r>
        <w:proofErr w:type="spellEnd"/>
        <w:r w:rsidRPr="00C74739">
          <w:rPr>
            <w:rFonts w:ascii="Times New Roman" w:eastAsia="Times New Roman" w:hAnsi="Times New Roman" w:cs="Times New Roman"/>
            <w:sz w:val="24"/>
            <w:szCs w:val="24"/>
          </w:rPr>
          <w:t xml:space="preserve"> Shah Need a History Lesson on Kashmir?’, has rightly responded by logically taking apart the various myths presented by India to support its claim. </w:t>
        </w:r>
        <w:proofErr w:type="gramStart"/>
        <w:r w:rsidRPr="00C74739">
          <w:rPr>
            <w:rFonts w:ascii="Times New Roman" w:eastAsia="Times New Roman" w:hAnsi="Times New Roman" w:cs="Times New Roman"/>
            <w:sz w:val="24"/>
            <w:szCs w:val="24"/>
          </w:rPr>
          <w:t xml:space="preserve">Starting with the instrument of accession purportedly signed by the </w:t>
        </w:r>
        <w:proofErr w:type="spellStart"/>
        <w:r w:rsidRPr="00C74739">
          <w:rPr>
            <w:rFonts w:ascii="Times New Roman" w:eastAsia="Times New Roman" w:hAnsi="Times New Roman" w:cs="Times New Roman"/>
            <w:sz w:val="24"/>
            <w:szCs w:val="24"/>
          </w:rPr>
          <w:t>Dogra</w:t>
        </w:r>
        <w:proofErr w:type="spellEnd"/>
        <w:r w:rsidRPr="00C74739">
          <w:rPr>
            <w:rFonts w:ascii="Times New Roman" w:eastAsia="Times New Roman" w:hAnsi="Times New Roman" w:cs="Times New Roman"/>
            <w:sz w:val="24"/>
            <w:szCs w:val="24"/>
          </w:rPr>
          <w:t xml:space="preserve"> Maharajah of Kashmir on 27 October 1947.</w:t>
        </w:r>
        <w:proofErr w:type="gramEnd"/>
        <w:r w:rsidRPr="00C74739">
          <w:rPr>
            <w:rFonts w:ascii="Times New Roman" w:eastAsia="Times New Roman" w:hAnsi="Times New Roman" w:cs="Times New Roman"/>
            <w:sz w:val="24"/>
            <w:szCs w:val="24"/>
          </w:rPr>
          <w:t xml:space="preserve"> The outgoing British government had asked the princely states to opt for either Pakistan or India. Kashmir was expected to accede to Pakistan because of its being contiguous to Pakistan and its majority population being Muslims, who were keen to join Pakistan because they had suffered for decades under the tyrannical </w:t>
        </w:r>
        <w:proofErr w:type="spellStart"/>
        <w:r w:rsidRPr="00C74739">
          <w:rPr>
            <w:rFonts w:ascii="Times New Roman" w:eastAsia="Times New Roman" w:hAnsi="Times New Roman" w:cs="Times New Roman"/>
            <w:sz w:val="24"/>
            <w:szCs w:val="24"/>
          </w:rPr>
          <w:t>Dogra</w:t>
        </w:r>
        <w:proofErr w:type="spellEnd"/>
        <w:r w:rsidRPr="00C74739">
          <w:rPr>
            <w:rFonts w:ascii="Times New Roman" w:eastAsia="Times New Roman" w:hAnsi="Times New Roman" w:cs="Times New Roman"/>
            <w:sz w:val="24"/>
            <w:szCs w:val="24"/>
          </w:rPr>
          <w:t xml:space="preserve"> Raj. Fearing a betrayal by their erstwhile tormentor Hindu Maharajah </w:t>
        </w:r>
        <w:proofErr w:type="spellStart"/>
        <w:r w:rsidRPr="00C74739">
          <w:rPr>
            <w:rFonts w:ascii="Times New Roman" w:eastAsia="Times New Roman" w:hAnsi="Times New Roman" w:cs="Times New Roman"/>
            <w:sz w:val="24"/>
            <w:szCs w:val="24"/>
          </w:rPr>
          <w:t>Hari</w:t>
        </w:r>
        <w:proofErr w:type="spellEnd"/>
        <w:r w:rsidRPr="00C74739">
          <w:rPr>
            <w:rFonts w:ascii="Times New Roman" w:eastAsia="Times New Roman" w:hAnsi="Times New Roman" w:cs="Times New Roman"/>
            <w:sz w:val="24"/>
            <w:szCs w:val="24"/>
          </w:rPr>
          <w:t xml:space="preserve"> Singh, Kashmiri Muslims started agitating. Faced with the insurgency of his people, the Maharajah fled the capital Srinagar, on 25 October 1947 and asked India to send its army to help him crush the rebellion. India, coveting the territory, set one condition on its armed intervention, that the Maharajah must sign an Instrument of Accession to India. The Maharaja signed but the British Viceroy Lord Mountbatten accepted it subject to the reference to the people, which never took place. The clock took a full circle when the UNSC too in its Resolution declared a plebiscite under the aegis of the UN to be the solution to the impasse, which India continues to deny.</w:t>
        </w:r>
      </w:ins>
    </w:p>
    <w:p w:rsidR="00C74739" w:rsidRPr="00C74739" w:rsidRDefault="00C74739" w:rsidP="00C74739">
      <w:pPr>
        <w:spacing w:before="100" w:beforeAutospacing="1" w:after="100" w:afterAutospacing="1" w:line="240" w:lineRule="auto"/>
        <w:rPr>
          <w:ins w:id="14" w:author="Unknown"/>
          <w:rFonts w:ascii="Times New Roman" w:eastAsia="Times New Roman" w:hAnsi="Times New Roman" w:cs="Times New Roman"/>
          <w:sz w:val="24"/>
          <w:szCs w:val="24"/>
        </w:rPr>
      </w:pPr>
      <w:ins w:id="15" w:author="Unknown">
        <w:r w:rsidRPr="00C74739">
          <w:rPr>
            <w:rFonts w:ascii="Times New Roman" w:eastAsia="Times New Roman" w:hAnsi="Times New Roman" w:cs="Times New Roman"/>
            <w:i/>
            <w:iCs/>
            <w:sz w:val="24"/>
            <w:szCs w:val="24"/>
          </w:rPr>
          <w:t xml:space="preserve">Dr. Fai recommends that the UN Secretary General should be asked to facilitate the </w:t>
        </w:r>
        <w:proofErr w:type="spellStart"/>
        <w:r w:rsidRPr="00C74739">
          <w:rPr>
            <w:rFonts w:ascii="Times New Roman" w:eastAsia="Times New Roman" w:hAnsi="Times New Roman" w:cs="Times New Roman"/>
            <w:i/>
            <w:iCs/>
            <w:sz w:val="24"/>
            <w:szCs w:val="24"/>
          </w:rPr>
          <w:t>Kashmiris</w:t>
        </w:r>
        <w:proofErr w:type="spellEnd"/>
        <w:r w:rsidRPr="00C74739">
          <w:rPr>
            <w:rFonts w:ascii="Times New Roman" w:eastAsia="Times New Roman" w:hAnsi="Times New Roman" w:cs="Times New Roman"/>
            <w:i/>
            <w:iCs/>
            <w:sz w:val="24"/>
            <w:szCs w:val="24"/>
          </w:rPr>
          <w:t xml:space="preserve"> by taking their position into consideration and aim at a settlement within a reasonable time-frame, providing for a transitional period, if necessary, for a calming effect.</w:t>
        </w:r>
      </w:ins>
    </w:p>
    <w:p w:rsidR="00BB5A85" w:rsidRDefault="00BB5A85"/>
    <w:sectPr w:rsidR="00BB5A85" w:rsidSect="00BB5A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72CE6"/>
    <w:multiLevelType w:val="multilevel"/>
    <w:tmpl w:val="46D4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74739"/>
    <w:rsid w:val="00BB5A85"/>
    <w:rsid w:val="00C747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A85"/>
  </w:style>
  <w:style w:type="paragraph" w:styleId="Heading1">
    <w:name w:val="heading 1"/>
    <w:basedOn w:val="Normal"/>
    <w:link w:val="Heading1Char"/>
    <w:uiPriority w:val="9"/>
    <w:qFormat/>
    <w:rsid w:val="00C747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73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74739"/>
    <w:rPr>
      <w:color w:val="0000FF"/>
      <w:u w:val="single"/>
    </w:rPr>
  </w:style>
  <w:style w:type="paragraph" w:customStyle="1" w:styleId="author-links">
    <w:name w:val="author-links"/>
    <w:basedOn w:val="Normal"/>
    <w:rsid w:val="00C747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C7473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747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4739"/>
    <w:rPr>
      <w:i/>
      <w:iCs/>
    </w:rPr>
  </w:style>
</w:styles>
</file>

<file path=word/webSettings.xml><?xml version="1.0" encoding="utf-8"?>
<w:webSettings xmlns:r="http://schemas.openxmlformats.org/officeDocument/2006/relationships" xmlns:w="http://schemas.openxmlformats.org/wordprocessingml/2006/main">
  <w:divs>
    <w:div w:id="1268001195">
      <w:bodyDiv w:val="1"/>
      <w:marLeft w:val="0"/>
      <w:marRight w:val="0"/>
      <w:marTop w:val="0"/>
      <w:marBottom w:val="0"/>
      <w:divBdr>
        <w:top w:val="none" w:sz="0" w:space="0" w:color="auto"/>
        <w:left w:val="none" w:sz="0" w:space="0" w:color="auto"/>
        <w:bottom w:val="none" w:sz="0" w:space="0" w:color="auto"/>
        <w:right w:val="none" w:sz="0" w:space="0" w:color="auto"/>
      </w:divBdr>
      <w:divsChild>
        <w:div w:id="327558384">
          <w:marLeft w:val="0"/>
          <w:marRight w:val="0"/>
          <w:marTop w:val="0"/>
          <w:marBottom w:val="0"/>
          <w:divBdr>
            <w:top w:val="none" w:sz="0" w:space="0" w:color="auto"/>
            <w:left w:val="none" w:sz="0" w:space="0" w:color="auto"/>
            <w:bottom w:val="none" w:sz="0" w:space="0" w:color="auto"/>
            <w:right w:val="none" w:sz="0" w:space="0" w:color="auto"/>
          </w:divBdr>
          <w:divsChild>
            <w:div w:id="187069305">
              <w:marLeft w:val="0"/>
              <w:marRight w:val="0"/>
              <w:marTop w:val="0"/>
              <w:marBottom w:val="0"/>
              <w:divBdr>
                <w:top w:val="none" w:sz="0" w:space="0" w:color="auto"/>
                <w:left w:val="none" w:sz="0" w:space="0" w:color="auto"/>
                <w:bottom w:val="none" w:sz="0" w:space="0" w:color="auto"/>
                <w:right w:val="none" w:sz="0" w:space="0" w:color="auto"/>
              </w:divBdr>
              <w:divsChild>
                <w:div w:id="1463184719">
                  <w:marLeft w:val="0"/>
                  <w:marRight w:val="0"/>
                  <w:marTop w:val="0"/>
                  <w:marBottom w:val="0"/>
                  <w:divBdr>
                    <w:top w:val="none" w:sz="0" w:space="0" w:color="auto"/>
                    <w:left w:val="none" w:sz="0" w:space="0" w:color="auto"/>
                    <w:bottom w:val="none" w:sz="0" w:space="0" w:color="auto"/>
                    <w:right w:val="none" w:sz="0" w:space="0" w:color="auto"/>
                  </w:divBdr>
                  <w:divsChild>
                    <w:div w:id="414981077">
                      <w:marLeft w:val="0"/>
                      <w:marRight w:val="0"/>
                      <w:marTop w:val="0"/>
                      <w:marBottom w:val="0"/>
                      <w:divBdr>
                        <w:top w:val="none" w:sz="0" w:space="0" w:color="auto"/>
                        <w:left w:val="none" w:sz="0" w:space="0" w:color="auto"/>
                        <w:bottom w:val="none" w:sz="0" w:space="0" w:color="auto"/>
                        <w:right w:val="none" w:sz="0" w:space="0" w:color="auto"/>
                      </w:divBdr>
                      <w:divsChild>
                        <w:div w:id="142954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25451">
          <w:marLeft w:val="0"/>
          <w:marRight w:val="0"/>
          <w:marTop w:val="0"/>
          <w:marBottom w:val="0"/>
          <w:divBdr>
            <w:top w:val="none" w:sz="0" w:space="0" w:color="auto"/>
            <w:left w:val="none" w:sz="0" w:space="0" w:color="auto"/>
            <w:bottom w:val="none" w:sz="0" w:space="0" w:color="auto"/>
            <w:right w:val="none" w:sz="0" w:space="0" w:color="auto"/>
          </w:divBdr>
          <w:divsChild>
            <w:div w:id="2065566386">
              <w:marLeft w:val="0"/>
              <w:marRight w:val="0"/>
              <w:marTop w:val="0"/>
              <w:marBottom w:val="0"/>
              <w:divBdr>
                <w:top w:val="none" w:sz="0" w:space="0" w:color="auto"/>
                <w:left w:val="none" w:sz="0" w:space="0" w:color="auto"/>
                <w:bottom w:val="none" w:sz="0" w:space="0" w:color="auto"/>
                <w:right w:val="none" w:sz="0" w:space="0" w:color="auto"/>
              </w:divBdr>
              <w:divsChild>
                <w:div w:id="1908683039">
                  <w:marLeft w:val="0"/>
                  <w:marRight w:val="0"/>
                  <w:marTop w:val="0"/>
                  <w:marBottom w:val="0"/>
                  <w:divBdr>
                    <w:top w:val="none" w:sz="0" w:space="0" w:color="auto"/>
                    <w:left w:val="none" w:sz="0" w:space="0" w:color="auto"/>
                    <w:bottom w:val="none" w:sz="0" w:space="0" w:color="auto"/>
                    <w:right w:val="none" w:sz="0" w:space="0" w:color="auto"/>
                  </w:divBdr>
                  <w:divsChild>
                    <w:div w:id="284898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m-hal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2020-12-08T11:52:00Z</dcterms:created>
  <dcterms:modified xsi:type="dcterms:W3CDTF">2020-12-08T11:58:00Z</dcterms:modified>
</cp:coreProperties>
</file>